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92242" w14:textId="77777777" w:rsidR="00896A87" w:rsidRPr="003C4B3E" w:rsidRDefault="0079509D" w:rsidP="0079509D">
      <w:pPr>
        <w:jc w:val="right"/>
        <w:rPr>
          <w:b/>
        </w:rPr>
      </w:pPr>
      <w:r w:rsidRPr="003C4B3E">
        <w:rPr>
          <w:b/>
        </w:rPr>
        <w:t>Anlage KI</w:t>
      </w:r>
    </w:p>
    <w:p w14:paraId="000033E8" w14:textId="660CA9C8" w:rsidR="00AE6093" w:rsidRDefault="00AE6093" w:rsidP="003C4B3E">
      <w:pPr>
        <w:spacing w:after="0"/>
        <w:jc w:val="center"/>
        <w:rPr>
          <w:rFonts w:cstheme="minorHAnsi"/>
          <w:b/>
          <w:sz w:val="28"/>
        </w:rPr>
      </w:pPr>
      <w:r w:rsidRPr="00AE6093">
        <w:rPr>
          <w:rFonts w:cstheme="minorHAnsi"/>
          <w:b/>
          <w:sz w:val="28"/>
        </w:rPr>
        <w:t xml:space="preserve">Erklärung zur Nutzung von </w:t>
      </w:r>
      <w:r w:rsidR="00B309CD">
        <w:rPr>
          <w:rFonts w:cstheme="minorHAnsi"/>
          <w:b/>
          <w:sz w:val="28"/>
        </w:rPr>
        <w:t>Werkzeugen</w:t>
      </w:r>
      <w:r w:rsidRPr="00AE6093">
        <w:rPr>
          <w:rFonts w:cstheme="minorHAnsi"/>
          <w:b/>
          <w:sz w:val="28"/>
        </w:rPr>
        <w:t xml:space="preserve"> auf Basis Künstlicher Intelligenz </w:t>
      </w:r>
    </w:p>
    <w:p w14:paraId="3ED97F77" w14:textId="2697EE68" w:rsidR="00D17F15" w:rsidRPr="00355A9A" w:rsidRDefault="00AE6093" w:rsidP="003C4B3E">
      <w:pPr>
        <w:jc w:val="center"/>
        <w:rPr>
          <w:rFonts w:cstheme="minorHAnsi"/>
        </w:rPr>
      </w:pPr>
      <w:r w:rsidRPr="00AE6093">
        <w:rPr>
          <w:rFonts w:cstheme="minorHAnsi"/>
          <w:b/>
          <w:sz w:val="28"/>
        </w:rPr>
        <w:t>(KI</w:t>
      </w:r>
      <w:r>
        <w:rPr>
          <w:rFonts w:cstheme="minorHAnsi"/>
          <w:b/>
          <w:sz w:val="28"/>
        </w:rPr>
        <w:t>-Tools</w:t>
      </w:r>
      <w:r w:rsidRPr="00AE6093">
        <w:rPr>
          <w:rFonts w:cstheme="minorHAnsi"/>
          <w:b/>
          <w:sz w:val="28"/>
        </w:rPr>
        <w:t>)</w:t>
      </w:r>
      <w:r w:rsidRPr="00B309CD" w:rsidDel="00AE6093">
        <w:rPr>
          <w:rFonts w:cstheme="minorHAnsi"/>
          <w:b/>
          <w:sz w:val="28"/>
        </w:rPr>
        <w:t xml:space="preserve"> </w:t>
      </w:r>
    </w:p>
    <w:p w14:paraId="38FBBCF1" w14:textId="4FA8B121" w:rsidR="0070148D" w:rsidRPr="00355A9A" w:rsidRDefault="0070148D" w:rsidP="00AE6093">
      <w:pPr>
        <w:jc w:val="both"/>
        <w:rPr>
          <w:rFonts w:cstheme="minorHAnsi"/>
        </w:rPr>
      </w:pPr>
      <w:r w:rsidRPr="00355A9A">
        <w:rPr>
          <w:rFonts w:cstheme="minorHAnsi"/>
        </w:rPr>
        <w:t>N</w:t>
      </w:r>
      <w:r w:rsidR="00986C56">
        <w:rPr>
          <w:rFonts w:cstheme="minorHAnsi"/>
        </w:rPr>
        <w:t>achn</w:t>
      </w:r>
      <w:r w:rsidRPr="00355A9A">
        <w:rPr>
          <w:rFonts w:cstheme="minorHAnsi"/>
        </w:rPr>
        <w:t>ame, Vorname Promovend*in:</w:t>
      </w:r>
      <w:r w:rsidR="00852969" w:rsidRPr="00355A9A">
        <w:rPr>
          <w:rFonts w:cstheme="minorHAnsi"/>
        </w:rPr>
        <w:t xml:space="preserve"> </w:t>
      </w:r>
      <w:r w:rsidR="00852969" w:rsidRPr="00355A9A">
        <w:rPr>
          <w:rFonts w:cstheme="minorHAnsi"/>
          <w:color w:val="808080" w:themeColor="background1" w:themeShade="80"/>
        </w:rPr>
        <w:fldChar w:fldCharType="begin"/>
      </w:r>
      <w:r w:rsidR="00852969" w:rsidRPr="00355A9A">
        <w:rPr>
          <w:rFonts w:cstheme="minorHAnsi"/>
          <w:color w:val="808080" w:themeColor="background1" w:themeShade="80"/>
        </w:rPr>
        <w:instrText xml:space="preserve"> USERNAME   \* MERGEFORMAT </w:instrText>
      </w:r>
      <w:r w:rsidR="00852969" w:rsidRPr="00355A9A">
        <w:rPr>
          <w:rFonts w:cstheme="minorHAnsi"/>
          <w:color w:val="808080" w:themeColor="background1" w:themeShade="80"/>
        </w:rPr>
        <w:fldChar w:fldCharType="separate"/>
      </w:r>
      <w:r w:rsidR="00852969" w:rsidRPr="00355A9A">
        <w:rPr>
          <w:rFonts w:cstheme="minorHAnsi"/>
          <w:noProof/>
          <w:color w:val="808080" w:themeColor="background1" w:themeShade="80"/>
        </w:rPr>
        <w:t>N</w:t>
      </w:r>
      <w:r w:rsidR="00986C56">
        <w:rPr>
          <w:rFonts w:cstheme="minorHAnsi"/>
          <w:noProof/>
          <w:color w:val="808080" w:themeColor="background1" w:themeShade="80"/>
        </w:rPr>
        <w:t>achn</w:t>
      </w:r>
      <w:r w:rsidR="00852969" w:rsidRPr="00355A9A">
        <w:rPr>
          <w:rFonts w:cstheme="minorHAnsi"/>
          <w:noProof/>
          <w:color w:val="808080" w:themeColor="background1" w:themeShade="80"/>
        </w:rPr>
        <w:t xml:space="preserve">ame, Vorname </w:t>
      </w:r>
      <w:r w:rsidR="00852969" w:rsidRPr="00355A9A">
        <w:rPr>
          <w:rFonts w:cstheme="minorHAnsi"/>
          <w:color w:val="808080" w:themeColor="background1" w:themeShade="80"/>
        </w:rPr>
        <w:fldChar w:fldCharType="end"/>
      </w:r>
    </w:p>
    <w:p w14:paraId="0636FBDA" w14:textId="66059352" w:rsidR="00E25018" w:rsidRDefault="0070148D" w:rsidP="003C4B3E">
      <w:pPr>
        <w:jc w:val="both"/>
        <w:rPr>
          <w:rFonts w:cstheme="minorHAnsi"/>
        </w:rPr>
      </w:pPr>
      <w:r w:rsidRPr="00355A9A">
        <w:rPr>
          <w:rFonts w:cstheme="minorHAnsi"/>
        </w:rPr>
        <w:t>Titel der Arbeit:</w:t>
      </w:r>
      <w:r w:rsidR="00852969" w:rsidRPr="00355A9A">
        <w:rPr>
          <w:rFonts w:cstheme="minorHAnsi"/>
        </w:rPr>
        <w:t xml:space="preserve"> </w:t>
      </w:r>
      <w:r w:rsidR="00852969" w:rsidRPr="00355A9A">
        <w:rPr>
          <w:rFonts w:cstheme="minorHAnsi"/>
          <w:color w:val="808080" w:themeColor="background1" w:themeShade="80"/>
        </w:rPr>
        <w:fldChar w:fldCharType="begin"/>
      </w:r>
      <w:r w:rsidR="00852969" w:rsidRPr="00355A9A">
        <w:rPr>
          <w:rFonts w:cstheme="minorHAnsi"/>
          <w:color w:val="808080" w:themeColor="background1" w:themeShade="80"/>
        </w:rPr>
        <w:instrText xml:space="preserve"> USERNAME   \* MERGEFORMAT </w:instrText>
      </w:r>
      <w:r w:rsidR="00852969" w:rsidRPr="00355A9A">
        <w:rPr>
          <w:rFonts w:cstheme="minorHAnsi"/>
          <w:color w:val="808080" w:themeColor="background1" w:themeShade="80"/>
        </w:rPr>
        <w:fldChar w:fldCharType="separate"/>
      </w:r>
      <w:r w:rsidR="00852969" w:rsidRPr="00355A9A">
        <w:rPr>
          <w:rFonts w:cstheme="minorHAnsi"/>
          <w:noProof/>
          <w:color w:val="808080" w:themeColor="background1" w:themeShade="80"/>
        </w:rPr>
        <w:t xml:space="preserve">Titel Ihrer Arbeit </w:t>
      </w:r>
      <w:r w:rsidR="00852969" w:rsidRPr="00355A9A">
        <w:rPr>
          <w:rFonts w:cstheme="minorHAnsi"/>
          <w:color w:val="808080" w:themeColor="background1" w:themeShade="80"/>
        </w:rPr>
        <w:fldChar w:fldCharType="end"/>
      </w:r>
    </w:p>
    <w:p w14:paraId="2AFA0E82" w14:textId="45ECB33F" w:rsidR="007B0760" w:rsidRPr="003C4B3E" w:rsidRDefault="00986C56" w:rsidP="003C4B3E">
      <w:pPr>
        <w:tabs>
          <w:tab w:val="left" w:pos="885"/>
          <w:tab w:val="left" w:pos="3285"/>
        </w:tabs>
        <w:jc w:val="both"/>
        <w:rPr>
          <w:b/>
        </w:rPr>
      </w:pPr>
      <w:r w:rsidRPr="003C4B3E">
        <w:rPr>
          <w:b/>
        </w:rPr>
        <w:t xml:space="preserve">Für die Planung, Durchführung und/oder Auswertung dieses Forschungsprojekts sowie/oder die Erstellung der Dissertation </w:t>
      </w:r>
      <w:r w:rsidR="008449C6">
        <w:rPr>
          <w:b/>
        </w:rPr>
        <w:t>habe ich</w:t>
      </w:r>
      <w:r w:rsidRPr="003C4B3E">
        <w:rPr>
          <w:b/>
        </w:rPr>
        <w:t xml:space="preserve"> KI-Tools verwendet.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652"/>
      </w:tblGrid>
      <w:tr w:rsidR="007B0760" w14:paraId="46E81FAC" w14:textId="77777777" w:rsidTr="003C4B3E">
        <w:tc>
          <w:tcPr>
            <w:tcW w:w="562" w:type="dxa"/>
          </w:tcPr>
          <w:p w14:paraId="6C76B2D7" w14:textId="2B066C1F" w:rsidR="007B0760" w:rsidRDefault="00611603" w:rsidP="003C4B3E">
            <w:pPr>
              <w:tabs>
                <w:tab w:val="left" w:pos="885"/>
                <w:tab w:val="left" w:pos="3285"/>
              </w:tabs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6385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7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652" w:type="dxa"/>
          </w:tcPr>
          <w:p w14:paraId="20B7D160" w14:textId="30982AC1" w:rsidR="007B0760" w:rsidRPr="003C4B3E" w:rsidRDefault="007B0760" w:rsidP="003C4B3E">
            <w:pPr>
              <w:tabs>
                <w:tab w:val="left" w:pos="570"/>
                <w:tab w:val="left" w:pos="885"/>
                <w:tab w:val="left" w:pos="3285"/>
              </w:tabs>
              <w:jc w:val="both"/>
              <w:rPr>
                <w:rFonts w:cstheme="minorHAnsi"/>
                <w:b/>
              </w:rPr>
            </w:pPr>
            <w:r w:rsidRPr="003C4B3E">
              <w:rPr>
                <w:rFonts w:cstheme="minorHAnsi"/>
                <w:b/>
              </w:rPr>
              <w:t>Nein</w:t>
            </w:r>
          </w:p>
        </w:tc>
      </w:tr>
      <w:tr w:rsidR="007B0760" w14:paraId="55300901" w14:textId="77777777" w:rsidTr="003C4B3E">
        <w:tc>
          <w:tcPr>
            <w:tcW w:w="562" w:type="dxa"/>
          </w:tcPr>
          <w:p w14:paraId="5213F47B" w14:textId="77777777" w:rsidR="007B0760" w:rsidRDefault="007B0760" w:rsidP="003C4B3E">
            <w:pPr>
              <w:tabs>
                <w:tab w:val="left" w:pos="885"/>
                <w:tab w:val="left" w:pos="3285"/>
              </w:tabs>
              <w:jc w:val="both"/>
              <w:rPr>
                <w:rFonts w:cstheme="minorHAnsi"/>
              </w:rPr>
            </w:pPr>
          </w:p>
        </w:tc>
        <w:tc>
          <w:tcPr>
            <w:tcW w:w="8652" w:type="dxa"/>
          </w:tcPr>
          <w:p w14:paraId="3F648E64" w14:textId="19AE1373" w:rsidR="007B0760" w:rsidRPr="003C4B3E" w:rsidRDefault="007B0760" w:rsidP="003C4B3E">
            <w:pPr>
              <w:tabs>
                <w:tab w:val="left" w:pos="495"/>
                <w:tab w:val="left" w:pos="885"/>
                <w:tab w:val="left" w:pos="3285"/>
              </w:tabs>
              <w:jc w:val="both"/>
              <w:rPr>
                <w:rFonts w:cstheme="minorHAnsi"/>
                <w:sz w:val="20"/>
              </w:rPr>
            </w:pPr>
            <w:r w:rsidRPr="003C4B3E">
              <w:rPr>
                <w:rFonts w:cstheme="minorHAnsi"/>
                <w:sz w:val="20"/>
              </w:rPr>
              <w:sym w:font="Wingdings 3" w:char="F022"/>
            </w:r>
            <w:r w:rsidRPr="003C4B3E">
              <w:rPr>
                <w:rFonts w:cstheme="minorHAnsi"/>
                <w:sz w:val="20"/>
              </w:rPr>
              <w:t xml:space="preserve"> Bitte Datum und Unterschrift am Ende des Dokuments eintragen.</w:t>
            </w:r>
          </w:p>
          <w:p w14:paraId="6296FB35" w14:textId="2377A0E7" w:rsidR="007B0760" w:rsidRDefault="007B0760" w:rsidP="003C4B3E">
            <w:pPr>
              <w:tabs>
                <w:tab w:val="left" w:pos="495"/>
                <w:tab w:val="left" w:pos="885"/>
                <w:tab w:val="left" w:pos="3285"/>
              </w:tabs>
              <w:jc w:val="both"/>
              <w:rPr>
                <w:rFonts w:cstheme="minorHAnsi"/>
              </w:rPr>
            </w:pPr>
          </w:p>
        </w:tc>
      </w:tr>
      <w:tr w:rsidR="007B0760" w14:paraId="4D9A366B" w14:textId="77777777" w:rsidTr="003C4B3E">
        <w:tc>
          <w:tcPr>
            <w:tcW w:w="562" w:type="dxa"/>
          </w:tcPr>
          <w:p w14:paraId="2ED642A8" w14:textId="2AD1BB4E" w:rsidR="007B0760" w:rsidRDefault="00611603" w:rsidP="003C4B3E">
            <w:pPr>
              <w:tabs>
                <w:tab w:val="left" w:pos="885"/>
                <w:tab w:val="left" w:pos="3285"/>
              </w:tabs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7094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7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652" w:type="dxa"/>
          </w:tcPr>
          <w:p w14:paraId="6CC7F1F5" w14:textId="462CD641" w:rsidR="007B0760" w:rsidRDefault="007B0760" w:rsidP="003C4B3E">
            <w:pPr>
              <w:tabs>
                <w:tab w:val="left" w:pos="885"/>
                <w:tab w:val="left" w:pos="3285"/>
              </w:tabs>
              <w:jc w:val="both"/>
              <w:rPr>
                <w:rFonts w:cstheme="minorHAnsi"/>
              </w:rPr>
            </w:pPr>
            <w:r w:rsidRPr="003C4B3E">
              <w:rPr>
                <w:rFonts w:cstheme="minorHAnsi"/>
                <w:b/>
              </w:rPr>
              <w:t>Ja</w:t>
            </w:r>
            <w:r>
              <w:rPr>
                <w:rFonts w:cstheme="minorHAnsi"/>
              </w:rPr>
              <w:t>:</w:t>
            </w:r>
          </w:p>
        </w:tc>
      </w:tr>
      <w:tr w:rsidR="007B0760" w14:paraId="2295BD38" w14:textId="77777777" w:rsidTr="003C4B3E">
        <w:tc>
          <w:tcPr>
            <w:tcW w:w="562" w:type="dxa"/>
          </w:tcPr>
          <w:p w14:paraId="30268ECC" w14:textId="77777777" w:rsidR="007B0760" w:rsidRDefault="007B0760" w:rsidP="003C4B3E">
            <w:pPr>
              <w:tabs>
                <w:tab w:val="left" w:pos="885"/>
                <w:tab w:val="left" w:pos="3285"/>
              </w:tabs>
              <w:jc w:val="both"/>
              <w:rPr>
                <w:rFonts w:cstheme="minorHAnsi"/>
              </w:rPr>
            </w:pPr>
          </w:p>
        </w:tc>
        <w:tc>
          <w:tcPr>
            <w:tcW w:w="8652" w:type="dxa"/>
          </w:tcPr>
          <w:p w14:paraId="798ED7E3" w14:textId="0B05D791" w:rsidR="00B309CD" w:rsidRDefault="007B0760" w:rsidP="003C4B3E">
            <w:pPr>
              <w:jc w:val="both"/>
              <w:rPr>
                <w:rFonts w:cstheme="minorHAnsi"/>
              </w:rPr>
            </w:pPr>
            <w:r w:rsidRPr="00355A9A">
              <w:rPr>
                <w:rFonts w:cstheme="minorHAnsi"/>
              </w:rPr>
              <w:t>In der untenstehenden Tabelle ‚KI-Nutzung‘ habe ich die verwendeten KI-Tools und ihren Anwendungsbereich dokumentiert. Jegliche KI-generierte Aussagen oder Inhalte habe ich auf ihre Richtigkeit geprüft. Die Verantwortung für die Richtigkeit der Inhalte der Dissertation trage allein ich.</w:t>
            </w:r>
          </w:p>
          <w:p w14:paraId="5240FF7A" w14:textId="5990E603" w:rsidR="007B0760" w:rsidRPr="003C4B3E" w:rsidRDefault="00B309CD" w:rsidP="003C4B3E">
            <w:pPr>
              <w:tabs>
                <w:tab w:val="left" w:pos="495"/>
                <w:tab w:val="left" w:pos="885"/>
                <w:tab w:val="left" w:pos="3285"/>
              </w:tabs>
              <w:jc w:val="both"/>
              <w:rPr>
                <w:rFonts w:cstheme="minorHAnsi"/>
                <w:sz w:val="20"/>
              </w:rPr>
            </w:pPr>
            <w:r w:rsidRPr="0004632B">
              <w:rPr>
                <w:rFonts w:cstheme="minorHAnsi"/>
                <w:sz w:val="20"/>
              </w:rPr>
              <w:sym w:font="Wingdings 3" w:char="F022"/>
            </w:r>
            <w:r w:rsidRPr="0004632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Bitte die Tabelle ausfüllen und </w:t>
            </w:r>
            <w:r w:rsidRPr="0004632B">
              <w:rPr>
                <w:rFonts w:cstheme="minorHAnsi"/>
                <w:sz w:val="20"/>
              </w:rPr>
              <w:t>Datum und Unterschrift am Ende des Dokuments ein</w:t>
            </w:r>
            <w:r>
              <w:rPr>
                <w:rFonts w:cstheme="minorHAnsi"/>
                <w:sz w:val="20"/>
              </w:rPr>
              <w:t>tragen</w:t>
            </w:r>
            <w:r w:rsidRPr="0004632B">
              <w:rPr>
                <w:rFonts w:cstheme="minorHAnsi"/>
                <w:sz w:val="20"/>
              </w:rPr>
              <w:t>.</w:t>
            </w:r>
          </w:p>
        </w:tc>
      </w:tr>
    </w:tbl>
    <w:p w14:paraId="543B4AC8" w14:textId="77777777" w:rsidR="007B0760" w:rsidRPr="003C4B3E" w:rsidRDefault="007B0760" w:rsidP="00AE6093">
      <w:pPr>
        <w:jc w:val="both"/>
      </w:pPr>
    </w:p>
    <w:p w14:paraId="0B4A445A" w14:textId="79A89A7B" w:rsidR="007B0760" w:rsidRPr="003C4B3E" w:rsidRDefault="007B0760" w:rsidP="003C4B3E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both"/>
        <w:rPr>
          <w:color w:val="134A84"/>
          <w:u w:val="single"/>
        </w:rPr>
      </w:pPr>
      <w:r w:rsidRPr="003C4B3E">
        <w:rPr>
          <w:color w:val="134A84"/>
          <w:u w:val="single"/>
        </w:rPr>
        <w:t>Erläuterung:</w:t>
      </w:r>
    </w:p>
    <w:p w14:paraId="3B2CE213" w14:textId="77777777" w:rsidR="007B0760" w:rsidRPr="003C4B3E" w:rsidRDefault="007B0760" w:rsidP="003C4B3E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both"/>
        <w:rPr>
          <w:color w:val="134A84"/>
        </w:rPr>
      </w:pPr>
      <w:r w:rsidRPr="003C4B3E">
        <w:rPr>
          <w:color w:val="134A84"/>
        </w:rPr>
        <w:t>Wenn Sie KI-Tools ausschließlich zur persönlichen Unterstützung genutzt haben – etwa um Texte besser zu verstehen oder sich in ein Thema einzuarbeiten – und diese Nutzung nicht direkt in die Dissertation eingeflossen ist, müssen Sie dies nicht angeben.</w:t>
      </w:r>
    </w:p>
    <w:p w14:paraId="43E9C147" w14:textId="2F7AA4B0" w:rsidR="007B0760" w:rsidRPr="003C4B3E" w:rsidRDefault="007B0760" w:rsidP="003C4B3E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both"/>
        <w:rPr>
          <w:color w:val="134A84"/>
        </w:rPr>
      </w:pPr>
      <w:r w:rsidRPr="003C4B3E">
        <w:rPr>
          <w:color w:val="134A84"/>
        </w:rPr>
        <w:t>Wenn KI-Tools Sie bei Aufgaben unterstützt haben, die im Rahmen der Begutachtung der Dissertation bewertet werden können (z. B. Ideenfindung, Gliederung, Textverbesserung, Analyse), müssen Sie dies angeben (s. u. Tabelle ‚KI-</w:t>
      </w:r>
      <w:r w:rsidR="00B309CD">
        <w:rPr>
          <w:color w:val="134A84"/>
        </w:rPr>
        <w:t>Tool-</w:t>
      </w:r>
      <w:r w:rsidRPr="003C4B3E">
        <w:rPr>
          <w:color w:val="134A84"/>
        </w:rPr>
        <w:t>Nutzung‘). Ziel ist es, offen darzulegen, an welchen Stellen und für welche Zwecke Sie Unterstützung in Anspruch genommen haben.</w:t>
      </w:r>
    </w:p>
    <w:p w14:paraId="73875030" w14:textId="77777777" w:rsidR="007B0760" w:rsidRDefault="007B0760" w:rsidP="00AE6093">
      <w:pPr>
        <w:spacing w:after="120"/>
        <w:jc w:val="both"/>
        <w:rPr>
          <w:rFonts w:cstheme="minorHAnsi"/>
        </w:rPr>
      </w:pPr>
    </w:p>
    <w:p w14:paraId="2A08BF57" w14:textId="2C2013D7" w:rsidR="004F297A" w:rsidRPr="003C4B3E" w:rsidRDefault="004F297A" w:rsidP="003C4B3E">
      <w:pPr>
        <w:jc w:val="both"/>
        <w:rPr>
          <w:u w:val="single"/>
        </w:rPr>
      </w:pPr>
      <w:r w:rsidRPr="003C4B3E">
        <w:rPr>
          <w:u w:val="single"/>
        </w:rPr>
        <w:t>Definition</w:t>
      </w:r>
      <w:r w:rsidR="008D7FC7" w:rsidRPr="003C4B3E">
        <w:rPr>
          <w:u w:val="single"/>
        </w:rPr>
        <w:t>:</w:t>
      </w:r>
      <w:r w:rsidRPr="003C4B3E">
        <w:rPr>
          <w:u w:val="single"/>
        </w:rPr>
        <w:t xml:space="preserve"> </w:t>
      </w:r>
    </w:p>
    <w:p w14:paraId="2CA13DAE" w14:textId="56CE13A3" w:rsidR="004F297A" w:rsidRDefault="006B7FC8" w:rsidP="003C4B3E">
      <w:pPr>
        <w:jc w:val="both"/>
      </w:pPr>
      <w:r>
        <w:t xml:space="preserve">KI-Tools sind generative Modelle für die Erstellung </w:t>
      </w:r>
      <w:r w:rsidR="003C4B3E">
        <w:t>beispielsweise</w:t>
      </w:r>
      <w:bookmarkStart w:id="0" w:name="_GoBack"/>
      <w:bookmarkEnd w:id="0"/>
      <w:r>
        <w:t xml:space="preserve"> textgenerierende Chatbots wie ChatGPT und bildgenerierende KI-Tools wie Midjourney</w:t>
      </w:r>
      <w:r w:rsidR="009D416C">
        <w:t xml:space="preserve"> oder der KI-gestützte Assistent Copilot in Word</w:t>
      </w:r>
      <w:r>
        <w:t>.</w:t>
      </w:r>
      <w:r w:rsidR="008C56F4">
        <w:t xml:space="preserve"> </w:t>
      </w:r>
      <w:r>
        <w:t>Unterstützungsfunktionen in Programmen</w:t>
      </w:r>
      <w:r w:rsidR="004F297A">
        <w:t xml:space="preserve">, die </w:t>
      </w:r>
      <w:r>
        <w:t>ggf. auch</w:t>
      </w:r>
      <w:r w:rsidR="004F297A">
        <w:t xml:space="preserve"> mit</w:t>
      </w:r>
      <w:r>
        <w:t xml:space="preserve"> H</w:t>
      </w:r>
      <w:r w:rsidR="004F297A">
        <w:t>ilfe von KI formale Kriterien prüfen (z. B. die Kontrolle von Rechtschreibung, Grammatik und Stil</w:t>
      </w:r>
      <w:r w:rsidR="00AE6093">
        <w:t xml:space="preserve"> in Textverarbeitungsprogrammen</w:t>
      </w:r>
      <w:r w:rsidR="004F297A">
        <w:t xml:space="preserve">), jedoch keine Inhalte generieren, sondern </w:t>
      </w:r>
      <w:r w:rsidR="003C4B3E">
        <w:t>allenfalls</w:t>
      </w:r>
      <w:r w:rsidR="003C4B3E">
        <w:t xml:space="preserve"> </w:t>
      </w:r>
      <w:r w:rsidR="004F297A">
        <w:t>formal abändern</w:t>
      </w:r>
      <w:r>
        <w:t xml:space="preserve"> sind keine KI-Tools im Sinne dieser Definition</w:t>
      </w:r>
      <w:r w:rsidR="004F297A">
        <w:t xml:space="preserve">. </w:t>
      </w:r>
    </w:p>
    <w:p w14:paraId="1A90D5CC" w14:textId="77777777" w:rsidR="005C260A" w:rsidRPr="004F297A" w:rsidRDefault="005C260A" w:rsidP="003C4B3E">
      <w:pPr>
        <w:jc w:val="both"/>
      </w:pPr>
    </w:p>
    <w:p w14:paraId="1A14DCC4" w14:textId="77777777" w:rsidR="005C260A" w:rsidRPr="00520D24" w:rsidRDefault="005C260A" w:rsidP="005C260A">
      <w:pPr>
        <w:spacing w:after="120"/>
        <w:jc w:val="both"/>
        <w:rPr>
          <w:rFonts w:cstheme="minorHAnsi"/>
          <w:u w:val="single"/>
        </w:rPr>
      </w:pPr>
      <w:r w:rsidRPr="00520D24">
        <w:rPr>
          <w:rFonts w:cstheme="minorHAnsi"/>
          <w:u w:val="single"/>
        </w:rPr>
        <w:t>Hinweis: Nennung von KI-Tools in der Dissertation</w:t>
      </w:r>
    </w:p>
    <w:p w14:paraId="2D660619" w14:textId="77777777" w:rsidR="005C260A" w:rsidRDefault="005C260A" w:rsidP="005C260A">
      <w:pPr>
        <w:jc w:val="both"/>
      </w:pPr>
      <w:r w:rsidRPr="00355A9A">
        <w:rPr>
          <w:rFonts w:cstheme="minorHAnsi"/>
        </w:rPr>
        <w:t xml:space="preserve">Bitte beachten Sie, dass Sie </w:t>
      </w:r>
      <w:r>
        <w:rPr>
          <w:rFonts w:cstheme="minorHAnsi"/>
        </w:rPr>
        <w:t xml:space="preserve">weiterhin </w:t>
      </w:r>
      <w:r w:rsidRPr="00355A9A">
        <w:rPr>
          <w:rFonts w:cstheme="minorHAnsi"/>
        </w:rPr>
        <w:t xml:space="preserve">alle genutzten </w:t>
      </w:r>
      <w:r w:rsidRPr="003C4B3E">
        <w:rPr>
          <w:rFonts w:cstheme="minorHAnsi"/>
        </w:rPr>
        <w:t>Hilfsmittel</w:t>
      </w:r>
      <w:r>
        <w:rPr>
          <w:rFonts w:cstheme="minorHAnsi"/>
        </w:rPr>
        <w:t xml:space="preserve"> (inkl. KI-Tools)</w:t>
      </w:r>
      <w:r w:rsidRPr="00355A9A">
        <w:rPr>
          <w:rFonts w:cstheme="minorHAnsi"/>
        </w:rPr>
        <w:t xml:space="preserve"> in Ihrer Dissertation angeben </w:t>
      </w:r>
      <w:r>
        <w:rPr>
          <w:rFonts w:cstheme="minorHAnsi"/>
        </w:rPr>
        <w:t>und</w:t>
      </w:r>
      <w:r w:rsidRPr="00355A9A">
        <w:rPr>
          <w:rFonts w:cstheme="minorHAnsi"/>
        </w:rPr>
        <w:t xml:space="preserve"> </w:t>
      </w:r>
      <w:r>
        <w:rPr>
          <w:rFonts w:cstheme="minorHAnsi"/>
        </w:rPr>
        <w:t xml:space="preserve">an geeigneter Stelle (z. B. </w:t>
      </w:r>
      <w:r w:rsidRPr="00355A9A">
        <w:rPr>
          <w:rFonts w:cstheme="minorHAnsi"/>
        </w:rPr>
        <w:t>im Methodenteil</w:t>
      </w:r>
      <w:r>
        <w:rPr>
          <w:rFonts w:cstheme="minorHAnsi"/>
        </w:rPr>
        <w:t>)</w:t>
      </w:r>
      <w:r w:rsidRPr="00355A9A">
        <w:rPr>
          <w:rFonts w:cstheme="minorHAnsi"/>
        </w:rPr>
        <w:t xml:space="preserve"> ausreichend differenziert beschreiben müssen.</w:t>
      </w:r>
      <w:r w:rsidRPr="004F297A">
        <w:t xml:space="preserve"> </w:t>
      </w:r>
    </w:p>
    <w:p w14:paraId="4D4C2D9F" w14:textId="72F3F6AC" w:rsidR="001721BA" w:rsidRPr="003C4B3E" w:rsidRDefault="004F297A" w:rsidP="00D17F15">
      <w:pPr>
        <w:jc w:val="both"/>
        <w:rPr>
          <w:rFonts w:cstheme="minorHAnsi"/>
          <w:u w:val="single"/>
        </w:rPr>
      </w:pPr>
      <w:del w:id="1" w:author="Ralf Dressel" w:date="2025-10-03T15:32:00Z">
        <w:r w:rsidDel="003C4B3E">
          <w:rPr>
            <w:rFonts w:cstheme="minorHAnsi"/>
          </w:rPr>
          <w:br w:type="page"/>
        </w:r>
      </w:del>
      <w:r w:rsidR="00AE6093" w:rsidRPr="003C4B3E">
        <w:rPr>
          <w:rFonts w:cstheme="minorHAnsi"/>
          <w:u w:val="single"/>
        </w:rPr>
        <w:lastRenderedPageBreak/>
        <w:t>Tabelle: KI-</w:t>
      </w:r>
      <w:r w:rsidR="00B309CD">
        <w:rPr>
          <w:rFonts w:cstheme="minorHAnsi"/>
          <w:u w:val="single"/>
        </w:rPr>
        <w:t>Tool-</w:t>
      </w:r>
      <w:r w:rsidR="00AE6093" w:rsidRPr="003C4B3E">
        <w:rPr>
          <w:rFonts w:cstheme="minorHAnsi"/>
          <w:u w:val="single"/>
        </w:rPr>
        <w:t>Nutzung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"/>
        <w:gridCol w:w="3101"/>
        <w:gridCol w:w="1985"/>
        <w:gridCol w:w="3538"/>
      </w:tblGrid>
      <w:tr w:rsidR="00A031CD" w:rsidRPr="00355A9A" w14:paraId="6D809804" w14:textId="77777777" w:rsidTr="003C4B3E">
        <w:trPr>
          <w:cantSplit/>
          <w:trHeight w:val="1134"/>
        </w:trPr>
        <w:tc>
          <w:tcPr>
            <w:tcW w:w="438" w:type="dxa"/>
            <w:textDirection w:val="btLr"/>
            <w:vAlign w:val="center"/>
          </w:tcPr>
          <w:p w14:paraId="2E821DEC" w14:textId="42F00527" w:rsidR="005C260A" w:rsidRPr="003C4B3E" w:rsidRDefault="00A031CD" w:rsidP="003C4B3E">
            <w:pPr>
              <w:ind w:left="113" w:right="113"/>
              <w:rPr>
                <w:rFonts w:cstheme="minorHAnsi"/>
                <w:sz w:val="14"/>
              </w:rPr>
            </w:pPr>
            <w:r w:rsidRPr="003C4B3E">
              <w:rPr>
                <w:rFonts w:cstheme="minorHAnsi"/>
                <w:sz w:val="14"/>
              </w:rPr>
              <w:t>bitte ankreuzen</w:t>
            </w:r>
          </w:p>
        </w:tc>
        <w:tc>
          <w:tcPr>
            <w:tcW w:w="3101" w:type="dxa"/>
          </w:tcPr>
          <w:p w14:paraId="78A69F08" w14:textId="0D1EDEF1" w:rsidR="005C260A" w:rsidRPr="00355A9A" w:rsidRDefault="005C260A" w:rsidP="00AE6093">
            <w:pPr>
              <w:rPr>
                <w:rFonts w:cstheme="minorHAnsi"/>
                <w:color w:val="4472C4" w:themeColor="accent5"/>
              </w:rPr>
            </w:pPr>
            <w:r w:rsidRPr="00355A9A">
              <w:rPr>
                <w:rFonts w:cstheme="minorHAnsi"/>
              </w:rPr>
              <w:t>Was</w:t>
            </w:r>
            <w:r>
              <w:rPr>
                <w:rFonts w:cstheme="minorHAnsi"/>
              </w:rPr>
              <w:t>?</w:t>
            </w:r>
            <w:r w:rsidRPr="00355A9A">
              <w:rPr>
                <w:rFonts w:cstheme="minorHAnsi"/>
              </w:rPr>
              <w:br/>
            </w:r>
            <w:r w:rsidRPr="00355A9A">
              <w:rPr>
                <w:rFonts w:cstheme="minorHAnsi"/>
                <w:color w:val="4472C4" w:themeColor="accent5"/>
              </w:rPr>
              <w:t>Welcher Arbeitsschritt wurde durch KI-</w:t>
            </w:r>
            <w:r w:rsidR="00A031CD">
              <w:rPr>
                <w:rFonts w:cstheme="minorHAnsi"/>
                <w:color w:val="4472C4" w:themeColor="accent5"/>
              </w:rPr>
              <w:t>Tools</w:t>
            </w:r>
            <w:r w:rsidR="00A031CD" w:rsidRPr="00355A9A">
              <w:rPr>
                <w:rFonts w:cstheme="minorHAnsi"/>
                <w:color w:val="4472C4" w:themeColor="accent5"/>
              </w:rPr>
              <w:t xml:space="preserve"> </w:t>
            </w:r>
            <w:r w:rsidRPr="00355A9A">
              <w:rPr>
                <w:rFonts w:cstheme="minorHAnsi"/>
                <w:color w:val="4472C4" w:themeColor="accent5"/>
              </w:rPr>
              <w:t>unterstützt?</w:t>
            </w:r>
          </w:p>
        </w:tc>
        <w:tc>
          <w:tcPr>
            <w:tcW w:w="1985" w:type="dxa"/>
          </w:tcPr>
          <w:p w14:paraId="2B2FDFEE" w14:textId="3A29CF1E" w:rsidR="005C260A" w:rsidRPr="00355A9A" w:rsidRDefault="005C260A" w:rsidP="0070148D">
            <w:pPr>
              <w:rPr>
                <w:rFonts w:cstheme="minorHAnsi"/>
              </w:rPr>
            </w:pPr>
            <w:r w:rsidRPr="00355A9A">
              <w:rPr>
                <w:rFonts w:cstheme="minorHAnsi"/>
              </w:rPr>
              <w:t>Womit</w:t>
            </w:r>
            <w:r>
              <w:rPr>
                <w:rFonts w:cstheme="minorHAnsi"/>
              </w:rPr>
              <w:t>?</w:t>
            </w:r>
          </w:p>
          <w:p w14:paraId="66AE8832" w14:textId="745B7C58" w:rsidR="005C260A" w:rsidRPr="00355A9A" w:rsidRDefault="005C260A" w:rsidP="00AE6093">
            <w:pPr>
              <w:rPr>
                <w:rFonts w:cstheme="minorHAnsi"/>
              </w:rPr>
            </w:pPr>
            <w:r w:rsidRPr="00355A9A">
              <w:rPr>
                <w:rFonts w:cstheme="minorHAnsi"/>
                <w:color w:val="4472C4" w:themeColor="accent5"/>
              </w:rPr>
              <w:t>Welche</w:t>
            </w:r>
            <w:r w:rsidR="00A031CD">
              <w:rPr>
                <w:rFonts w:cstheme="minorHAnsi"/>
                <w:color w:val="4472C4" w:themeColor="accent5"/>
              </w:rPr>
              <w:t>s</w:t>
            </w:r>
            <w:r w:rsidRPr="00355A9A">
              <w:rPr>
                <w:rFonts w:cstheme="minorHAnsi"/>
                <w:color w:val="4472C4" w:themeColor="accent5"/>
              </w:rPr>
              <w:t xml:space="preserve"> KI-</w:t>
            </w:r>
            <w:r w:rsidR="00A031CD">
              <w:rPr>
                <w:rFonts w:cstheme="minorHAnsi"/>
                <w:color w:val="4472C4" w:themeColor="accent5"/>
              </w:rPr>
              <w:t>Tool</w:t>
            </w:r>
            <w:r w:rsidRPr="00355A9A">
              <w:rPr>
                <w:rFonts w:cstheme="minorHAnsi"/>
                <w:color w:val="4472C4" w:themeColor="accent5"/>
              </w:rPr>
              <w:t xml:space="preserve"> wurde eingesetzt?</w:t>
            </w:r>
          </w:p>
        </w:tc>
        <w:tc>
          <w:tcPr>
            <w:tcW w:w="3538" w:type="dxa"/>
          </w:tcPr>
          <w:p w14:paraId="50ABE518" w14:textId="530689B3" w:rsidR="005C260A" w:rsidRPr="00355A9A" w:rsidRDefault="005C260A" w:rsidP="001721BA">
            <w:pPr>
              <w:rPr>
                <w:rFonts w:cstheme="minorHAnsi"/>
              </w:rPr>
            </w:pPr>
            <w:r w:rsidRPr="00355A9A">
              <w:rPr>
                <w:rFonts w:cstheme="minorHAnsi"/>
              </w:rPr>
              <w:t>Wozu?</w:t>
            </w:r>
            <w:r w:rsidRPr="00355A9A">
              <w:rPr>
                <w:rFonts w:cstheme="minorHAnsi"/>
              </w:rPr>
              <w:br/>
            </w:r>
            <w:r w:rsidRPr="00355A9A">
              <w:rPr>
                <w:rFonts w:cstheme="minorHAnsi"/>
                <w:color w:val="4472C4" w:themeColor="accent5"/>
              </w:rPr>
              <w:t>Wozu konkret in Ihrer Arbeit fand welche Art von KI-</w:t>
            </w:r>
            <w:r w:rsidR="00A031CD">
              <w:rPr>
                <w:rFonts w:cstheme="minorHAnsi"/>
                <w:color w:val="4472C4" w:themeColor="accent5"/>
              </w:rPr>
              <w:t>Tool-</w:t>
            </w:r>
            <w:r w:rsidRPr="00355A9A">
              <w:rPr>
                <w:rFonts w:cstheme="minorHAnsi"/>
                <w:color w:val="4472C4" w:themeColor="accent5"/>
              </w:rPr>
              <w:t>Einsatz statt?</w:t>
            </w:r>
          </w:p>
        </w:tc>
      </w:tr>
      <w:tr w:rsidR="00A031CD" w:rsidRPr="00355A9A" w14:paraId="6CC9B07D" w14:textId="77777777" w:rsidTr="003C4B3E">
        <w:sdt>
          <w:sdtPr>
            <w:rPr>
              <w:rFonts w:cstheme="minorHAnsi"/>
            </w:rPr>
            <w:id w:val="51881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5801347D" w14:textId="3ABC9CC4" w:rsidR="005C260A" w:rsidRPr="00AE6093" w:rsidRDefault="005C260A" w:rsidP="0088577A">
                <w:pPr>
                  <w:rPr>
                    <w:rFonts w:cstheme="minorHAnsi"/>
                  </w:rPr>
                </w:pPr>
                <w:r w:rsidRPr="00AE6093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3101" w:type="dxa"/>
          </w:tcPr>
          <w:p w14:paraId="7954CA89" w14:textId="50C2B0B0" w:rsidR="005C260A" w:rsidRPr="00355A9A" w:rsidRDefault="005C260A" w:rsidP="0088577A">
            <w:pPr>
              <w:rPr>
                <w:rFonts w:cstheme="minorHAnsi"/>
              </w:rPr>
            </w:pPr>
            <w:r w:rsidRPr="00355A9A">
              <w:rPr>
                <w:rFonts w:cstheme="minorHAnsi"/>
              </w:rPr>
              <w:t xml:space="preserve">Forschungsdesign und </w:t>
            </w:r>
            <w:r w:rsidRPr="00355A9A">
              <w:rPr>
                <w:rFonts w:cstheme="minorHAnsi"/>
              </w:rPr>
              <w:br/>
              <w:t xml:space="preserve">-konzeption: Planung des </w:t>
            </w:r>
            <w:r w:rsidRPr="00355A9A">
              <w:rPr>
                <w:rFonts w:cstheme="minorHAnsi"/>
                <w:b/>
              </w:rPr>
              <w:t>Forschungsvorhabens</w:t>
            </w:r>
          </w:p>
        </w:tc>
        <w:tc>
          <w:tcPr>
            <w:tcW w:w="1985" w:type="dxa"/>
          </w:tcPr>
          <w:p w14:paraId="44EAD7FD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  <w:tc>
          <w:tcPr>
            <w:tcW w:w="3538" w:type="dxa"/>
          </w:tcPr>
          <w:p w14:paraId="006CE63F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</w:tr>
      <w:tr w:rsidR="00A031CD" w:rsidRPr="00355A9A" w14:paraId="68CF6C73" w14:textId="77777777" w:rsidTr="003C4B3E">
        <w:trPr>
          <w:trHeight w:val="539"/>
        </w:trPr>
        <w:sdt>
          <w:sdtPr>
            <w:rPr>
              <w:rFonts w:cstheme="minorHAnsi"/>
            </w:rPr>
            <w:id w:val="-590238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72646B7B" w14:textId="03C3602A" w:rsidR="005C260A" w:rsidRPr="003C4B3E" w:rsidRDefault="005C260A" w:rsidP="0043407D">
                <w:pPr>
                  <w:rPr>
                    <w:rFonts w:cstheme="minorHAnsi"/>
                  </w:rPr>
                </w:pPr>
                <w:r w:rsidRPr="003C4B3E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3101" w:type="dxa"/>
          </w:tcPr>
          <w:p w14:paraId="10848EB2" w14:textId="41479679" w:rsidR="005C260A" w:rsidRPr="00355A9A" w:rsidRDefault="005C260A" w:rsidP="0043407D">
            <w:pPr>
              <w:rPr>
                <w:rFonts w:cstheme="minorHAnsi"/>
              </w:rPr>
            </w:pPr>
            <w:r w:rsidRPr="00355A9A">
              <w:rPr>
                <w:rFonts w:cstheme="minorHAnsi"/>
                <w:b/>
              </w:rPr>
              <w:t>Literaturrecherche</w:t>
            </w:r>
            <w:r w:rsidRPr="00355A9A">
              <w:rPr>
                <w:rFonts w:cstheme="minorHAnsi"/>
              </w:rPr>
              <w:t>: Recherche und Sichtung von Quellen</w:t>
            </w:r>
          </w:p>
        </w:tc>
        <w:tc>
          <w:tcPr>
            <w:tcW w:w="1985" w:type="dxa"/>
          </w:tcPr>
          <w:p w14:paraId="4862F53E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  <w:tc>
          <w:tcPr>
            <w:tcW w:w="3538" w:type="dxa"/>
          </w:tcPr>
          <w:p w14:paraId="1767164E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</w:tr>
      <w:tr w:rsidR="00A031CD" w:rsidRPr="00355A9A" w14:paraId="71382FDA" w14:textId="77777777" w:rsidTr="003C4B3E">
        <w:trPr>
          <w:trHeight w:val="539"/>
        </w:trPr>
        <w:sdt>
          <w:sdtPr>
            <w:rPr>
              <w:rFonts w:cstheme="minorHAnsi"/>
            </w:rPr>
            <w:id w:val="46593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694EC900" w14:textId="1976028F" w:rsidR="005C260A" w:rsidRPr="003C4B3E" w:rsidRDefault="005C260A" w:rsidP="008E326A">
                <w:pPr>
                  <w:rPr>
                    <w:rFonts w:cstheme="minorHAnsi"/>
                  </w:rPr>
                </w:pPr>
                <w:r w:rsidRPr="003C4B3E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3101" w:type="dxa"/>
          </w:tcPr>
          <w:p w14:paraId="788067DE" w14:textId="117C517C" w:rsidR="005C260A" w:rsidRPr="00355A9A" w:rsidRDefault="005C260A" w:rsidP="008E326A">
            <w:pPr>
              <w:rPr>
                <w:rFonts w:cstheme="minorHAnsi"/>
              </w:rPr>
            </w:pPr>
            <w:r w:rsidRPr="00355A9A">
              <w:rPr>
                <w:rFonts w:cstheme="minorHAnsi"/>
                <w:b/>
              </w:rPr>
              <w:t>Datenbeschaffung</w:t>
            </w:r>
            <w:r w:rsidRPr="00355A9A">
              <w:rPr>
                <w:rFonts w:cstheme="minorHAnsi"/>
              </w:rPr>
              <w:t xml:space="preserve"> und </w:t>
            </w:r>
            <w:r w:rsidRPr="00355A9A">
              <w:rPr>
                <w:rFonts w:cstheme="minorHAnsi"/>
              </w:rPr>
              <w:br/>
              <w:t>-erfassung</w:t>
            </w:r>
          </w:p>
        </w:tc>
        <w:tc>
          <w:tcPr>
            <w:tcW w:w="1985" w:type="dxa"/>
          </w:tcPr>
          <w:p w14:paraId="711DA5A8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  <w:tc>
          <w:tcPr>
            <w:tcW w:w="3538" w:type="dxa"/>
          </w:tcPr>
          <w:p w14:paraId="19692188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</w:tr>
      <w:tr w:rsidR="00A031CD" w:rsidRPr="00355A9A" w14:paraId="336A2D96" w14:textId="77777777" w:rsidTr="003C4B3E">
        <w:sdt>
          <w:sdtPr>
            <w:rPr>
              <w:rFonts w:cstheme="minorHAnsi"/>
            </w:rPr>
            <w:id w:val="-87946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2D228CA9" w14:textId="19E942C0" w:rsidR="005C260A" w:rsidRPr="003C4B3E" w:rsidRDefault="005C260A" w:rsidP="008E326A">
                <w:pPr>
                  <w:rPr>
                    <w:rFonts w:cstheme="minorHAnsi"/>
                  </w:rPr>
                </w:pPr>
                <w:r w:rsidRPr="003C4B3E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3101" w:type="dxa"/>
          </w:tcPr>
          <w:p w14:paraId="1390A90C" w14:textId="0E8205BB" w:rsidR="005C260A" w:rsidRPr="00355A9A" w:rsidRDefault="005C260A" w:rsidP="008E326A">
            <w:pPr>
              <w:rPr>
                <w:rFonts w:cstheme="minorHAnsi"/>
              </w:rPr>
            </w:pPr>
            <w:r w:rsidRPr="00355A9A">
              <w:rPr>
                <w:rFonts w:cstheme="minorHAnsi"/>
                <w:b/>
              </w:rPr>
              <w:t>Datenaufbereitung</w:t>
            </w:r>
            <w:r w:rsidRPr="00355A9A">
              <w:rPr>
                <w:rFonts w:cstheme="minorHAnsi"/>
              </w:rPr>
              <w:t>: Vorbereitung und Aufbereitung der Daten für die Analyse</w:t>
            </w:r>
          </w:p>
        </w:tc>
        <w:tc>
          <w:tcPr>
            <w:tcW w:w="1985" w:type="dxa"/>
          </w:tcPr>
          <w:p w14:paraId="2FB1E5BC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  <w:tc>
          <w:tcPr>
            <w:tcW w:w="3538" w:type="dxa"/>
          </w:tcPr>
          <w:p w14:paraId="56C735DC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</w:tr>
      <w:tr w:rsidR="00A031CD" w:rsidRPr="00355A9A" w14:paraId="0E474300" w14:textId="77777777" w:rsidTr="003C4B3E">
        <w:sdt>
          <w:sdtPr>
            <w:rPr>
              <w:rFonts w:cstheme="minorHAnsi"/>
            </w:rPr>
            <w:id w:val="-135965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03BA270A" w14:textId="29042C26" w:rsidR="005C260A" w:rsidRPr="00AE6093" w:rsidRDefault="005C260A" w:rsidP="000621A6">
                <w:pPr>
                  <w:rPr>
                    <w:rFonts w:cstheme="minorHAnsi"/>
                  </w:rPr>
                </w:pPr>
                <w:r w:rsidRPr="00AE6093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3101" w:type="dxa"/>
          </w:tcPr>
          <w:p w14:paraId="0B63A637" w14:textId="65BD348B" w:rsidR="005C260A" w:rsidRPr="00355A9A" w:rsidRDefault="005C260A" w:rsidP="000621A6">
            <w:pPr>
              <w:rPr>
                <w:rFonts w:cstheme="minorHAnsi"/>
              </w:rPr>
            </w:pPr>
            <w:r w:rsidRPr="00355A9A">
              <w:rPr>
                <w:rFonts w:cstheme="minorHAnsi"/>
              </w:rPr>
              <w:t xml:space="preserve">Auswahl und Entwicklung geeigneter </w:t>
            </w:r>
            <w:r w:rsidRPr="00355A9A">
              <w:rPr>
                <w:rFonts w:cstheme="minorHAnsi"/>
                <w:b/>
              </w:rPr>
              <w:t>Methoden</w:t>
            </w:r>
            <w:r w:rsidRPr="00355A9A">
              <w:rPr>
                <w:rFonts w:cstheme="minorHAnsi"/>
              </w:rPr>
              <w:t xml:space="preserve"> </w:t>
            </w:r>
          </w:p>
        </w:tc>
        <w:tc>
          <w:tcPr>
            <w:tcW w:w="1985" w:type="dxa"/>
          </w:tcPr>
          <w:p w14:paraId="08EC53D7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  <w:tc>
          <w:tcPr>
            <w:tcW w:w="3538" w:type="dxa"/>
          </w:tcPr>
          <w:p w14:paraId="6D5919FF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</w:tr>
      <w:tr w:rsidR="00A031CD" w:rsidRPr="00355A9A" w14:paraId="7B95C4E2" w14:textId="77777777" w:rsidTr="003C4B3E">
        <w:trPr>
          <w:trHeight w:val="539"/>
        </w:trPr>
        <w:sdt>
          <w:sdtPr>
            <w:rPr>
              <w:rFonts w:cstheme="minorHAnsi"/>
            </w:rPr>
            <w:id w:val="851531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7FB0CA7D" w14:textId="78A1D7D4" w:rsidR="005C260A" w:rsidRPr="00AE6093" w:rsidRDefault="005C260A" w:rsidP="0043407D">
                <w:pPr>
                  <w:rPr>
                    <w:rFonts w:cstheme="minorHAnsi"/>
                  </w:rPr>
                </w:pPr>
                <w:r w:rsidRPr="00AE6093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3101" w:type="dxa"/>
          </w:tcPr>
          <w:p w14:paraId="5EE2181C" w14:textId="0CAB727D" w:rsidR="005C260A" w:rsidRPr="00355A9A" w:rsidRDefault="005C260A" w:rsidP="00AE6093">
            <w:pPr>
              <w:rPr>
                <w:rFonts w:cstheme="minorHAnsi"/>
              </w:rPr>
            </w:pPr>
            <w:r w:rsidRPr="00355A9A">
              <w:rPr>
                <w:rFonts w:cstheme="minorHAnsi"/>
              </w:rPr>
              <w:t>Anwendung von KI-</w:t>
            </w:r>
            <w:r w:rsidR="00A031CD">
              <w:rPr>
                <w:rFonts w:cstheme="minorHAnsi"/>
              </w:rPr>
              <w:t>Tools</w:t>
            </w:r>
            <w:r w:rsidR="00A031CD" w:rsidRPr="00355A9A">
              <w:rPr>
                <w:rFonts w:cstheme="minorHAnsi"/>
              </w:rPr>
              <w:t xml:space="preserve"> </w:t>
            </w:r>
            <w:r w:rsidRPr="00355A9A">
              <w:rPr>
                <w:rFonts w:cstheme="minorHAnsi"/>
              </w:rPr>
              <w:t>zum</w:t>
            </w:r>
            <w:r w:rsidRPr="00355A9A">
              <w:rPr>
                <w:rFonts w:cstheme="minorHAnsi"/>
                <w:b/>
              </w:rPr>
              <w:t xml:space="preserve"> Programmieren</w:t>
            </w:r>
          </w:p>
        </w:tc>
        <w:tc>
          <w:tcPr>
            <w:tcW w:w="1985" w:type="dxa"/>
          </w:tcPr>
          <w:p w14:paraId="22C3E475" w14:textId="77777777" w:rsidR="005C260A" w:rsidRPr="00355A9A" w:rsidRDefault="005C260A" w:rsidP="008E326A">
            <w:pPr>
              <w:rPr>
                <w:rFonts w:cstheme="minorHAnsi"/>
              </w:rPr>
            </w:pPr>
          </w:p>
        </w:tc>
        <w:tc>
          <w:tcPr>
            <w:tcW w:w="3538" w:type="dxa"/>
          </w:tcPr>
          <w:p w14:paraId="502020C3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</w:tr>
      <w:tr w:rsidR="00A031CD" w:rsidRPr="00355A9A" w14:paraId="7622094E" w14:textId="77777777" w:rsidTr="003C4B3E">
        <w:sdt>
          <w:sdtPr>
            <w:rPr>
              <w:rFonts w:cstheme="minorHAnsi"/>
            </w:rPr>
            <w:id w:val="-1490948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25A36123" w14:textId="778C61D9" w:rsidR="005C260A" w:rsidRPr="003C4B3E" w:rsidRDefault="005C260A" w:rsidP="0070148D">
                <w:pPr>
                  <w:rPr>
                    <w:rFonts w:cstheme="minorHAnsi"/>
                  </w:rPr>
                </w:pPr>
                <w:r w:rsidRPr="003C4B3E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3101" w:type="dxa"/>
          </w:tcPr>
          <w:p w14:paraId="3BAF0F75" w14:textId="3C550B68" w:rsidR="005C260A" w:rsidRPr="00355A9A" w:rsidRDefault="005C260A" w:rsidP="0070148D">
            <w:pPr>
              <w:rPr>
                <w:rFonts w:cstheme="minorHAnsi"/>
                <w:b/>
              </w:rPr>
            </w:pPr>
            <w:r w:rsidRPr="00355A9A">
              <w:rPr>
                <w:rFonts w:cstheme="minorHAnsi"/>
                <w:b/>
              </w:rPr>
              <w:t xml:space="preserve">Datenanalyse und </w:t>
            </w:r>
            <w:r w:rsidRPr="00355A9A">
              <w:rPr>
                <w:rFonts w:cstheme="minorHAnsi"/>
                <w:b/>
              </w:rPr>
              <w:br/>
              <w:t>-auswertung</w:t>
            </w:r>
          </w:p>
        </w:tc>
        <w:tc>
          <w:tcPr>
            <w:tcW w:w="1985" w:type="dxa"/>
          </w:tcPr>
          <w:p w14:paraId="45F0D0FF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  <w:tc>
          <w:tcPr>
            <w:tcW w:w="3538" w:type="dxa"/>
          </w:tcPr>
          <w:p w14:paraId="428EAA24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</w:tr>
      <w:tr w:rsidR="00A031CD" w:rsidRPr="00355A9A" w14:paraId="1E40A8AA" w14:textId="77777777" w:rsidTr="003C4B3E">
        <w:sdt>
          <w:sdtPr>
            <w:rPr>
              <w:rFonts w:cstheme="minorHAnsi"/>
            </w:rPr>
            <w:id w:val="35077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25F05665" w14:textId="2AFF430A" w:rsidR="005C260A" w:rsidRPr="003C4B3E" w:rsidRDefault="005C260A" w:rsidP="0070148D">
                <w:pPr>
                  <w:rPr>
                    <w:rFonts w:cstheme="minorHAnsi"/>
                  </w:rPr>
                </w:pPr>
                <w:r w:rsidRPr="003C4B3E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3101" w:type="dxa"/>
          </w:tcPr>
          <w:p w14:paraId="12CBFA90" w14:textId="07D232B7" w:rsidR="005C260A" w:rsidRPr="00355A9A" w:rsidRDefault="005C260A" w:rsidP="0070148D">
            <w:pPr>
              <w:rPr>
                <w:rFonts w:cstheme="minorHAnsi"/>
              </w:rPr>
            </w:pPr>
            <w:r w:rsidRPr="00355A9A">
              <w:rPr>
                <w:rFonts w:cstheme="minorHAnsi"/>
                <w:b/>
              </w:rPr>
              <w:t>Ergebnisinterpretation</w:t>
            </w:r>
            <w:r w:rsidRPr="00355A9A">
              <w:rPr>
                <w:rFonts w:cstheme="minorHAnsi"/>
              </w:rPr>
              <w:t xml:space="preserve"> und Schlussfolgerung</w:t>
            </w:r>
          </w:p>
        </w:tc>
        <w:tc>
          <w:tcPr>
            <w:tcW w:w="1985" w:type="dxa"/>
          </w:tcPr>
          <w:p w14:paraId="3658184A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  <w:tc>
          <w:tcPr>
            <w:tcW w:w="3538" w:type="dxa"/>
          </w:tcPr>
          <w:p w14:paraId="6CA8AEA4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</w:tr>
      <w:tr w:rsidR="00A031CD" w:rsidRPr="00355A9A" w14:paraId="6789D5D4" w14:textId="77777777" w:rsidTr="003C4B3E">
        <w:sdt>
          <w:sdtPr>
            <w:rPr>
              <w:rFonts w:cstheme="minorHAnsi"/>
            </w:rPr>
            <w:id w:val="-57073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7E8C2915" w14:textId="2506E57C" w:rsidR="005C260A" w:rsidRPr="00AE6093" w:rsidRDefault="005C260A" w:rsidP="0070148D">
                <w:pPr>
                  <w:rPr>
                    <w:rFonts w:cstheme="minorHAnsi"/>
                  </w:rPr>
                </w:pPr>
                <w:r w:rsidRPr="00AE6093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3101" w:type="dxa"/>
          </w:tcPr>
          <w:p w14:paraId="31934891" w14:textId="102F3836" w:rsidR="005C260A" w:rsidRPr="00355A9A" w:rsidRDefault="005C260A" w:rsidP="0070148D">
            <w:pPr>
              <w:rPr>
                <w:rFonts w:cstheme="minorHAnsi"/>
                <w:b/>
              </w:rPr>
            </w:pPr>
            <w:r w:rsidRPr="00355A9A">
              <w:rPr>
                <w:rFonts w:cstheme="minorHAnsi"/>
              </w:rPr>
              <w:t xml:space="preserve">Generierung von </w:t>
            </w:r>
            <w:r w:rsidRPr="00355A9A">
              <w:rPr>
                <w:rFonts w:cstheme="minorHAnsi"/>
                <w:b/>
              </w:rPr>
              <w:t>Grafiken</w:t>
            </w:r>
          </w:p>
          <w:p w14:paraId="7A53AF19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7715CC5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  <w:tc>
          <w:tcPr>
            <w:tcW w:w="3538" w:type="dxa"/>
          </w:tcPr>
          <w:p w14:paraId="5300FA29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</w:tr>
      <w:tr w:rsidR="00A031CD" w:rsidRPr="00355A9A" w14:paraId="730C9145" w14:textId="77777777" w:rsidTr="003C4B3E">
        <w:trPr>
          <w:trHeight w:val="539"/>
        </w:trPr>
        <w:sdt>
          <w:sdtPr>
            <w:rPr>
              <w:rFonts w:cstheme="minorHAnsi"/>
            </w:rPr>
            <w:id w:val="-59417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44ADEA1F" w14:textId="70737E55" w:rsidR="005C260A" w:rsidRPr="003C4B3E" w:rsidRDefault="005C260A" w:rsidP="0070148D">
                <w:pPr>
                  <w:rPr>
                    <w:rFonts w:cstheme="minorHAnsi"/>
                  </w:rPr>
                </w:pPr>
                <w:r w:rsidRPr="003C4B3E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3101" w:type="dxa"/>
          </w:tcPr>
          <w:p w14:paraId="2DDD052D" w14:textId="6211170B" w:rsidR="005C260A" w:rsidRPr="00355A9A" w:rsidRDefault="005C260A" w:rsidP="0070148D">
            <w:pPr>
              <w:rPr>
                <w:rFonts w:cstheme="minorHAnsi"/>
              </w:rPr>
            </w:pPr>
            <w:r w:rsidRPr="00355A9A">
              <w:rPr>
                <w:rFonts w:cstheme="minorHAnsi"/>
                <w:b/>
              </w:rPr>
              <w:t>Strukturierung</w:t>
            </w:r>
            <w:r w:rsidRPr="00355A9A">
              <w:rPr>
                <w:rFonts w:cstheme="minorHAnsi"/>
              </w:rPr>
              <w:t xml:space="preserve"> des Textes</w:t>
            </w:r>
          </w:p>
        </w:tc>
        <w:tc>
          <w:tcPr>
            <w:tcW w:w="1985" w:type="dxa"/>
          </w:tcPr>
          <w:p w14:paraId="131C5D0D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  <w:tc>
          <w:tcPr>
            <w:tcW w:w="3538" w:type="dxa"/>
          </w:tcPr>
          <w:p w14:paraId="422A7D0F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</w:tr>
      <w:tr w:rsidR="00A031CD" w:rsidRPr="00355A9A" w14:paraId="7E67D134" w14:textId="77777777" w:rsidTr="003C4B3E">
        <w:sdt>
          <w:sdtPr>
            <w:rPr>
              <w:rFonts w:cstheme="minorHAnsi"/>
            </w:rPr>
            <w:id w:val="-47306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70ABBE97" w14:textId="6B7ACA05" w:rsidR="005C260A" w:rsidRPr="003C4B3E" w:rsidRDefault="005C260A" w:rsidP="0070148D">
                <w:pPr>
                  <w:rPr>
                    <w:rFonts w:cstheme="minorHAnsi"/>
                  </w:rPr>
                </w:pPr>
                <w:r w:rsidRPr="003C4B3E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3101" w:type="dxa"/>
          </w:tcPr>
          <w:p w14:paraId="442E08B1" w14:textId="5EFB7B08" w:rsidR="005C260A" w:rsidRPr="00355A9A" w:rsidRDefault="005C260A" w:rsidP="0070148D">
            <w:pPr>
              <w:rPr>
                <w:rFonts w:cstheme="minorHAnsi"/>
                <w:b/>
              </w:rPr>
            </w:pPr>
            <w:r w:rsidRPr="00355A9A">
              <w:rPr>
                <w:rFonts w:cstheme="minorHAnsi"/>
                <w:b/>
              </w:rPr>
              <w:t>Übersetzungen</w:t>
            </w:r>
          </w:p>
          <w:p w14:paraId="35103542" w14:textId="77777777" w:rsidR="005C260A" w:rsidRPr="00355A9A" w:rsidRDefault="005C260A" w:rsidP="0070148D">
            <w:pPr>
              <w:rPr>
                <w:rFonts w:cstheme="minorHAnsi"/>
                <w:b/>
              </w:rPr>
            </w:pPr>
          </w:p>
        </w:tc>
        <w:tc>
          <w:tcPr>
            <w:tcW w:w="1985" w:type="dxa"/>
          </w:tcPr>
          <w:p w14:paraId="49D7FF57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  <w:tc>
          <w:tcPr>
            <w:tcW w:w="3538" w:type="dxa"/>
          </w:tcPr>
          <w:p w14:paraId="7E6B88B0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</w:tr>
      <w:tr w:rsidR="00A031CD" w:rsidRPr="00355A9A" w14:paraId="1B644580" w14:textId="77777777" w:rsidTr="003C4B3E">
        <w:sdt>
          <w:sdtPr>
            <w:rPr>
              <w:rFonts w:cstheme="minorHAnsi"/>
            </w:rPr>
            <w:id w:val="-169460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433BB0AF" w14:textId="53DD235C" w:rsidR="005C260A" w:rsidRPr="003C4B3E" w:rsidRDefault="005C260A" w:rsidP="0070148D">
                <w:pPr>
                  <w:rPr>
                    <w:rFonts w:cstheme="minorHAnsi"/>
                  </w:rPr>
                </w:pPr>
                <w:r w:rsidRPr="003C4B3E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3101" w:type="dxa"/>
          </w:tcPr>
          <w:p w14:paraId="6FD1AF19" w14:textId="639EB8CB" w:rsidR="005C260A" w:rsidRPr="00355A9A" w:rsidRDefault="005C260A" w:rsidP="0070148D">
            <w:pPr>
              <w:rPr>
                <w:rFonts w:cstheme="minorHAnsi"/>
              </w:rPr>
            </w:pPr>
            <w:r w:rsidRPr="00355A9A">
              <w:rPr>
                <w:rFonts w:cstheme="minorHAnsi"/>
                <w:b/>
              </w:rPr>
              <w:t xml:space="preserve">Formulierung </w:t>
            </w:r>
            <w:r w:rsidRPr="00355A9A">
              <w:rPr>
                <w:rFonts w:cstheme="minorHAnsi"/>
              </w:rPr>
              <w:t>von Textabschnitten (in welchem Umfang</w:t>
            </w:r>
            <w:r w:rsidR="00A031CD">
              <w:rPr>
                <w:rFonts w:cstheme="minorHAnsi"/>
              </w:rPr>
              <w:t xml:space="preserve"> und wo</w:t>
            </w:r>
            <w:r w:rsidRPr="00355A9A">
              <w:rPr>
                <w:rFonts w:cstheme="minorHAnsi"/>
              </w:rPr>
              <w:t>?)</w:t>
            </w:r>
          </w:p>
        </w:tc>
        <w:tc>
          <w:tcPr>
            <w:tcW w:w="1985" w:type="dxa"/>
          </w:tcPr>
          <w:p w14:paraId="5A3751FC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  <w:tc>
          <w:tcPr>
            <w:tcW w:w="3538" w:type="dxa"/>
          </w:tcPr>
          <w:p w14:paraId="17510CC9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</w:tr>
      <w:tr w:rsidR="00A031CD" w:rsidRPr="00355A9A" w14:paraId="3615A3AA" w14:textId="77777777" w:rsidTr="003C4B3E">
        <w:trPr>
          <w:trHeight w:val="539"/>
        </w:trPr>
        <w:sdt>
          <w:sdtPr>
            <w:rPr>
              <w:rFonts w:cstheme="minorHAnsi"/>
            </w:rPr>
            <w:id w:val="-20063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705266A7" w14:textId="003DF8AA" w:rsidR="005C260A" w:rsidRPr="003C4B3E" w:rsidRDefault="005C260A" w:rsidP="0070148D">
                <w:pPr>
                  <w:rPr>
                    <w:rFonts w:cstheme="minorHAnsi"/>
                  </w:rPr>
                </w:pPr>
                <w:r w:rsidRPr="003C4B3E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3101" w:type="dxa"/>
          </w:tcPr>
          <w:p w14:paraId="70CB081A" w14:textId="63F60609" w:rsidR="005C260A" w:rsidRPr="00355A9A" w:rsidRDefault="005C260A" w:rsidP="0070148D">
            <w:pPr>
              <w:rPr>
                <w:rFonts w:cstheme="minorHAnsi"/>
              </w:rPr>
            </w:pPr>
            <w:r w:rsidRPr="00355A9A">
              <w:rPr>
                <w:rFonts w:cstheme="minorHAnsi"/>
                <w:b/>
              </w:rPr>
              <w:t>Überarbeitung</w:t>
            </w:r>
            <w:r w:rsidRPr="00355A9A">
              <w:rPr>
                <w:rFonts w:cstheme="minorHAnsi"/>
              </w:rPr>
              <w:t xml:space="preserve"> des Manuskripts</w:t>
            </w:r>
          </w:p>
        </w:tc>
        <w:tc>
          <w:tcPr>
            <w:tcW w:w="1985" w:type="dxa"/>
          </w:tcPr>
          <w:p w14:paraId="3802CE06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  <w:tc>
          <w:tcPr>
            <w:tcW w:w="3538" w:type="dxa"/>
          </w:tcPr>
          <w:p w14:paraId="5EA68A54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</w:tr>
      <w:tr w:rsidR="00A031CD" w:rsidRPr="00355A9A" w14:paraId="17D8A6E4" w14:textId="77777777" w:rsidTr="003C4B3E">
        <w:sdt>
          <w:sdtPr>
            <w:rPr>
              <w:rFonts w:cstheme="minorHAnsi"/>
            </w:rPr>
            <w:id w:val="2033448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387313C5" w14:textId="1BD5D07B" w:rsidR="005C260A" w:rsidRPr="003C4B3E" w:rsidRDefault="005C260A" w:rsidP="0070148D">
                <w:pPr>
                  <w:rPr>
                    <w:rFonts w:cstheme="minorHAnsi"/>
                  </w:rPr>
                </w:pPr>
                <w:r w:rsidRPr="003C4B3E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3101" w:type="dxa"/>
          </w:tcPr>
          <w:p w14:paraId="773480DA" w14:textId="2438F747" w:rsidR="005C260A" w:rsidRPr="00355A9A" w:rsidRDefault="005C260A" w:rsidP="0070148D">
            <w:pPr>
              <w:rPr>
                <w:rFonts w:cstheme="minorHAnsi"/>
                <w:b/>
              </w:rPr>
            </w:pPr>
            <w:r w:rsidRPr="00355A9A">
              <w:rPr>
                <w:rFonts w:cstheme="minorHAnsi"/>
                <w:b/>
              </w:rPr>
              <w:t>Sonstiges</w:t>
            </w:r>
          </w:p>
          <w:p w14:paraId="1DCD8E38" w14:textId="77777777" w:rsidR="005C260A" w:rsidRPr="00355A9A" w:rsidRDefault="005C260A" w:rsidP="0070148D">
            <w:pPr>
              <w:rPr>
                <w:rFonts w:cstheme="minorHAnsi"/>
                <w:b/>
              </w:rPr>
            </w:pPr>
          </w:p>
        </w:tc>
        <w:tc>
          <w:tcPr>
            <w:tcW w:w="1985" w:type="dxa"/>
          </w:tcPr>
          <w:p w14:paraId="71D5BE3A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  <w:tc>
          <w:tcPr>
            <w:tcW w:w="3538" w:type="dxa"/>
          </w:tcPr>
          <w:p w14:paraId="2FEFA6A4" w14:textId="77777777" w:rsidR="005C260A" w:rsidRPr="00355A9A" w:rsidRDefault="005C260A" w:rsidP="0070148D">
            <w:pPr>
              <w:rPr>
                <w:rFonts w:cstheme="minorHAnsi"/>
              </w:rPr>
            </w:pPr>
          </w:p>
        </w:tc>
      </w:tr>
    </w:tbl>
    <w:p w14:paraId="6D872CFA" w14:textId="28F537AE" w:rsidR="0088577A" w:rsidRDefault="0088577A" w:rsidP="008E326A">
      <w:pPr>
        <w:rPr>
          <w:rFonts w:cstheme="minorHAnsi"/>
        </w:rPr>
      </w:pPr>
    </w:p>
    <w:p w14:paraId="6265C522" w14:textId="77777777" w:rsidR="00B309CD" w:rsidRPr="00355A9A" w:rsidRDefault="00B309CD" w:rsidP="008E326A">
      <w:pPr>
        <w:rPr>
          <w:rFonts w:cstheme="minorHAnsi"/>
        </w:rPr>
      </w:pPr>
    </w:p>
    <w:p w14:paraId="75D55CD7" w14:textId="77777777" w:rsidR="0070148D" w:rsidRPr="00355A9A" w:rsidRDefault="0070148D" w:rsidP="00C646E5">
      <w:pPr>
        <w:rPr>
          <w:rFonts w:cstheme="minorHAnsi"/>
        </w:rPr>
      </w:pPr>
    </w:p>
    <w:p w14:paraId="1557A536" w14:textId="77777777" w:rsidR="00C646E5" w:rsidRPr="00355A9A" w:rsidRDefault="00C646E5" w:rsidP="00C646E5">
      <w:pPr>
        <w:spacing w:after="0"/>
        <w:rPr>
          <w:rFonts w:cstheme="minorHAnsi"/>
        </w:rPr>
      </w:pPr>
      <w:r w:rsidRPr="00355A9A">
        <w:rPr>
          <w:rFonts w:cstheme="minorHAnsi"/>
        </w:rPr>
        <w:t>____________________________________</w:t>
      </w:r>
    </w:p>
    <w:p w14:paraId="5E69BAE4" w14:textId="77777777" w:rsidR="00C646E5" w:rsidRPr="00355A9A" w:rsidRDefault="00C646E5" w:rsidP="00C646E5">
      <w:pPr>
        <w:rPr>
          <w:rFonts w:cstheme="minorHAnsi"/>
        </w:rPr>
      </w:pPr>
      <w:r w:rsidRPr="00355A9A">
        <w:rPr>
          <w:rFonts w:cstheme="minorHAnsi"/>
        </w:rPr>
        <w:t>Datum, Unterschrift</w:t>
      </w:r>
    </w:p>
    <w:sectPr w:rsidR="00C646E5" w:rsidRPr="00355A9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FD2C55" w16cex:dateUtc="2025-10-02T10:24:00Z"/>
  <w16cex:commentExtensible w16cex:durableId="2167B853" w16cex:dateUtc="2025-10-02T1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AB622F" w16cid:durableId="7FAB622F"/>
  <w16cid:commentId w16cid:paraId="5D3877D0" w16cid:durableId="69FD2C55"/>
  <w16cid:commentId w16cid:paraId="699D5FCF" w16cid:durableId="699D5FCF"/>
  <w16cid:commentId w16cid:paraId="03B2633A" w16cid:durableId="2167B8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D6AFC" w14:textId="77777777" w:rsidR="00611603" w:rsidRDefault="00611603" w:rsidP="008E326A">
      <w:pPr>
        <w:spacing w:after="0" w:line="240" w:lineRule="auto"/>
      </w:pPr>
      <w:r>
        <w:separator/>
      </w:r>
    </w:p>
  </w:endnote>
  <w:endnote w:type="continuationSeparator" w:id="0">
    <w:p w14:paraId="00335EA1" w14:textId="77777777" w:rsidR="00611603" w:rsidRDefault="00611603" w:rsidP="008E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90F2" w14:textId="39893A96" w:rsidR="004F297A" w:rsidRDefault="008D7FC7" w:rsidP="00AE6093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3CE7371B" wp14:editId="73C38CFF">
          <wp:simplePos x="0" y="0"/>
          <wp:positionH relativeFrom="margin">
            <wp:align>center</wp:align>
          </wp:positionH>
          <wp:positionV relativeFrom="paragraph">
            <wp:posOffset>-17145</wp:posOffset>
          </wp:positionV>
          <wp:extent cx="6374765" cy="456565"/>
          <wp:effectExtent l="0" t="0" r="6985" b="635"/>
          <wp:wrapSquare wrapText="bothSides"/>
          <wp:docPr id="2" name="Bild 1" descr="UMG_BP_PC_Vorlage_FUSS_ab_2025_DE_Blocksatz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G_BP_PC_Vorlage_FUSS_ab_2025_DE_Blocksatz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765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58009761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4B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4B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E9B10" w14:textId="77777777" w:rsidR="00611603" w:rsidRDefault="00611603" w:rsidP="008E326A">
      <w:pPr>
        <w:spacing w:after="0" w:line="240" w:lineRule="auto"/>
      </w:pPr>
      <w:r>
        <w:separator/>
      </w:r>
    </w:p>
  </w:footnote>
  <w:footnote w:type="continuationSeparator" w:id="0">
    <w:p w14:paraId="3F8D4E28" w14:textId="77777777" w:rsidR="00611603" w:rsidRDefault="00611603" w:rsidP="008E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90D2A" w14:textId="623E8820" w:rsidR="00355A9A" w:rsidRDefault="00355A9A">
    <w:pPr>
      <w:pStyle w:val="Kopfzeile"/>
    </w:pPr>
    <w:r>
      <w:rPr>
        <w:rFonts w:cs="Arial"/>
        <w:b/>
        <w:bCs/>
        <w:noProof/>
        <w:color w:val="44546A" w:themeColor="text2"/>
        <w:sz w:val="28"/>
        <w:lang w:eastAsia="de-DE"/>
      </w:rPr>
      <w:drawing>
        <wp:anchor distT="0" distB="0" distL="114300" distR="114300" simplePos="0" relativeHeight="251659264" behindDoc="0" locked="0" layoutInCell="1" allowOverlap="1" wp14:anchorId="13F9242C" wp14:editId="37E91CCC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2361600" cy="295200"/>
          <wp:effectExtent l="0" t="0" r="63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16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CF8"/>
    <w:multiLevelType w:val="hybridMultilevel"/>
    <w:tmpl w:val="C024C642"/>
    <w:lvl w:ilvl="0" w:tplc="FFC82F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lf Dressel">
    <w15:presenceInfo w15:providerId="AD" w15:userId="S-1-5-21-2783646230-4219824061-3659194379-2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9D"/>
    <w:rsid w:val="000621A6"/>
    <w:rsid w:val="000C1760"/>
    <w:rsid w:val="000F0C67"/>
    <w:rsid w:val="001721BA"/>
    <w:rsid w:val="00182FC5"/>
    <w:rsid w:val="001A5D40"/>
    <w:rsid w:val="001C17B9"/>
    <w:rsid w:val="001E12A0"/>
    <w:rsid w:val="002170C8"/>
    <w:rsid w:val="002839BD"/>
    <w:rsid w:val="002F059F"/>
    <w:rsid w:val="00355A9A"/>
    <w:rsid w:val="003973D4"/>
    <w:rsid w:val="003C4B3E"/>
    <w:rsid w:val="003D03D0"/>
    <w:rsid w:val="00431831"/>
    <w:rsid w:val="0043407D"/>
    <w:rsid w:val="0045742F"/>
    <w:rsid w:val="004D0D7A"/>
    <w:rsid w:val="004D3080"/>
    <w:rsid w:val="004F297A"/>
    <w:rsid w:val="005C260A"/>
    <w:rsid w:val="00602613"/>
    <w:rsid w:val="00611603"/>
    <w:rsid w:val="006A0892"/>
    <w:rsid w:val="006B7FC8"/>
    <w:rsid w:val="0070148D"/>
    <w:rsid w:val="007230C3"/>
    <w:rsid w:val="0079509D"/>
    <w:rsid w:val="007B0760"/>
    <w:rsid w:val="008449C6"/>
    <w:rsid w:val="00852969"/>
    <w:rsid w:val="0088577A"/>
    <w:rsid w:val="00896A87"/>
    <w:rsid w:val="008C56F4"/>
    <w:rsid w:val="008D7FC7"/>
    <w:rsid w:val="008E326A"/>
    <w:rsid w:val="0095296C"/>
    <w:rsid w:val="00986C56"/>
    <w:rsid w:val="00995656"/>
    <w:rsid w:val="009D416C"/>
    <w:rsid w:val="00A031CD"/>
    <w:rsid w:val="00A23711"/>
    <w:rsid w:val="00A32B1A"/>
    <w:rsid w:val="00AE6093"/>
    <w:rsid w:val="00B309CD"/>
    <w:rsid w:val="00B40887"/>
    <w:rsid w:val="00C03D6F"/>
    <w:rsid w:val="00C646E5"/>
    <w:rsid w:val="00CB0A25"/>
    <w:rsid w:val="00D04FFA"/>
    <w:rsid w:val="00D06188"/>
    <w:rsid w:val="00D17F15"/>
    <w:rsid w:val="00D930F2"/>
    <w:rsid w:val="00D97389"/>
    <w:rsid w:val="00E064A5"/>
    <w:rsid w:val="00E25018"/>
    <w:rsid w:val="00E423BA"/>
    <w:rsid w:val="00F70702"/>
    <w:rsid w:val="00FB3A85"/>
    <w:rsid w:val="00FE0DE4"/>
    <w:rsid w:val="00F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E335"/>
  <w15:chartTrackingRefBased/>
  <w15:docId w15:val="{E4028E0F-D4CA-492F-A956-6446E508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7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3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326A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E326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E326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E326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E326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E5E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E5E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5EC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21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21A6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5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5A9A"/>
  </w:style>
  <w:style w:type="paragraph" w:styleId="Fuzeile">
    <w:name w:val="footer"/>
    <w:basedOn w:val="Standard"/>
    <w:link w:val="FuzeileZchn"/>
    <w:uiPriority w:val="99"/>
    <w:unhideWhenUsed/>
    <w:rsid w:val="0035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5A9A"/>
  </w:style>
  <w:style w:type="paragraph" w:styleId="berarbeitung">
    <w:name w:val="Revision"/>
    <w:hidden/>
    <w:uiPriority w:val="99"/>
    <w:semiHidden/>
    <w:rsid w:val="008C56F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C56F4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C5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BCA1428EBB174190959BD9A88ED6E9" ma:contentTypeVersion="12" ma:contentTypeDescription="Ein neues Dokument erstellen." ma:contentTypeScope="" ma:versionID="904842e71f96acf4383c6666a8751588">
  <xsd:schema xmlns:xsd="http://www.w3.org/2001/XMLSchema" xmlns:xs="http://www.w3.org/2001/XMLSchema" xmlns:p="http://schemas.microsoft.com/office/2006/metadata/properties" xmlns:ns1="http://schemas.microsoft.com/sharepoint/v3" xmlns:ns2="28f04b88-a748-47a1-aef0-6fbb28950f26" xmlns:ns3="f27a0e28-e6ce-41ab-a265-5ea269caf2d7" xmlns:ns4="c7f37fd0-9c16-4d18-8e3e-05a2cb248c82" targetNamespace="http://schemas.microsoft.com/office/2006/metadata/properties" ma:root="true" ma:fieldsID="8e2bf8a7b25c764c0bc77aa9bb61a6a2" ns1:_="" ns2:_="" ns3:_="" ns4:_="">
    <xsd:import namespace="http://schemas.microsoft.com/sharepoint/v3"/>
    <xsd:import namespace="28f04b88-a748-47a1-aef0-6fbb28950f26"/>
    <xsd:import namespace="f27a0e28-e6ce-41ab-a265-5ea269caf2d7"/>
    <xsd:import namespace="c7f37fd0-9c16-4d18-8e3e-05a2cb248c82"/>
    <xsd:element name="properties">
      <xsd:complexType>
        <xsd:sequence>
          <xsd:element name="documentManagement">
            <xsd:complexType>
              <xsd:all>
                <xsd:element ref="ns3:Sitzungsdatum" minOccurs="0"/>
                <xsd:element ref="ns2:Archiv" minOccurs="0"/>
                <xsd:element ref="ns3:_dlc_DocId" minOccurs="0"/>
                <xsd:element ref="ns3:_dlc_DocIdUrl" minOccurs="0"/>
                <xsd:element ref="ns3:_dlc_DocIdPersistId" minOccurs="0"/>
                <xsd:element ref="ns4:f1caa05b919e4439bcae69a9b7ee1f62" minOccurs="0"/>
                <xsd:element ref="ns3:TaxCatchAll" minOccurs="0"/>
                <xsd:element ref="ns3:TaxCatchAllLabel" minOccurs="0"/>
                <xsd:element ref="ns1:TranslationStateListUr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ListUrl" ma:index="15" nillable="true" ma:displayName="Listen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04b88-a748-47a1-aef0-6fbb28950f26" elementFormDefault="qualified">
    <xsd:import namespace="http://schemas.microsoft.com/office/2006/documentManagement/types"/>
    <xsd:import namespace="http://schemas.microsoft.com/office/infopath/2007/PartnerControls"/>
    <xsd:element name="Archiv" ma:index="4" nillable="true" ma:displayName="Archiv" ma:default="0" ma:description="Standardwert ist NEIN" ma:internalName="Arch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0e28-e6ce-41ab-a265-5ea269caf2d7" elementFormDefault="qualified">
    <xsd:import namespace="http://schemas.microsoft.com/office/2006/documentManagement/types"/>
    <xsd:import namespace="http://schemas.microsoft.com/office/infopath/2007/PartnerControls"/>
    <xsd:element name="Sitzungsdatum" ma:index="3" nillable="true" ma:displayName="Sitzungsdatum" ma:format="DateOnly" ma:internalName="Sitzungsdatum" ma:readOnly="false">
      <xsd:simpleType>
        <xsd:restriction base="dms:DateTime"/>
      </xsd:simpleType>
    </xsd:element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680070c-7b83-48b6-808e-52c9477bf7d3}" ma:internalName="TaxCatchAll" ma:showField="CatchAllData" ma:web="f27a0e28-e6ce-41ab-a265-5ea269caf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680070c-7b83-48b6-808e-52c9477bf7d3}" ma:internalName="TaxCatchAllLabel" ma:readOnly="true" ma:showField="CatchAllDataLabel" ma:web="f27a0e28-e6ce-41ab-a265-5ea269caf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37fd0-9c16-4d18-8e3e-05a2cb248c82" elementFormDefault="qualified">
    <xsd:import namespace="http://schemas.microsoft.com/office/2006/documentManagement/types"/>
    <xsd:import namespace="http://schemas.microsoft.com/office/infopath/2007/PartnerControls"/>
    <xsd:element name="f1caa05b919e4439bcae69a9b7ee1f62" ma:index="12" nillable="true" ma:taxonomy="true" ma:internalName="f1caa05b919e4439bcae69a9b7ee1f620" ma:taxonomyFieldName="Dokumentenart" ma:displayName="Dokumentart" ma:default="" ma:fieldId="{f1caa05b-919e-4439-bcae-69a9b7ee1f62}" ma:sspId="36e4df69-4b01-4cae-b5ad-e0d3bdd9be77" ma:termSetId="64fe9cb1-0f69-4a73-8230-96bbd0480ac4" ma:anchorId="2f4cc967-b99c-4369-930d-bfd6e4795087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1caa05b919e4439bcae69a9b7ee1f62 xmlns="c7f37fd0-9c16-4d18-8e3e-05a2cb248c82">
      <Terms xmlns="http://schemas.microsoft.com/office/infopath/2007/PartnerControls"/>
    </f1caa05b919e4439bcae69a9b7ee1f62>
    <Sitzungsdatum xmlns="f27a0e28-e6ce-41ab-a265-5ea269caf2d7">2025-12-18T23:00:00+00:00</Sitzungsdatum>
    <Archiv xmlns="28f04b88-a748-47a1-aef0-6fbb28950f26">false</Archiv>
    <TranslationStateListUrl xmlns="http://schemas.microsoft.com/sharepoint/v3">
      <Url xsi:nil="true"/>
      <Description xsi:nil="true"/>
    </TranslationStateListUrl>
    <TaxCatchAll xmlns="f27a0e28-e6ce-41ab-a265-5ea269caf2d7"/>
    <_dlc_DocId xmlns="f27a0e28-e6ce-41ab-a265-5ea269caf2d7">ORGGOV-897829417-207</_dlc_DocId>
    <_dlc_DocIdUrl xmlns="f27a0e28-e6ce-41ab-a265-5ea269caf2d7">
      <Url>https://sp.umg.eu/org/gov/gre/fr/promotion/humwiss/_layouts/15/DocIdRedir.aspx?ID=ORGGOV-897829417-207</Url>
      <Description>ORGGOV-897829417-207</Description>
    </_dlc_DocIdUrl>
  </documentManagement>
</p:properties>
</file>

<file path=customXml/itemProps1.xml><?xml version="1.0" encoding="utf-8"?>
<ds:datastoreItem xmlns:ds="http://schemas.openxmlformats.org/officeDocument/2006/customXml" ds:itemID="{7147B44E-275A-4BF1-B2FA-2F1496AB3B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31E84-BCCD-4329-8487-7A88B641E177}"/>
</file>

<file path=customXml/itemProps3.xml><?xml version="1.0" encoding="utf-8"?>
<ds:datastoreItem xmlns:ds="http://schemas.openxmlformats.org/officeDocument/2006/customXml" ds:itemID="{1AAA2DC1-FEB2-4CFC-BA4A-AE983489DCCB}"/>
</file>

<file path=customXml/itemProps4.xml><?xml version="1.0" encoding="utf-8"?>
<ds:datastoreItem xmlns:ds="http://schemas.openxmlformats.org/officeDocument/2006/customXml" ds:itemID="{D4C63791-58BE-4981-ABE4-F5C94F2A1AD3}"/>
</file>

<file path=customXml/itemProps5.xml><?xml version="1.0" encoding="utf-8"?>
<ds:datastoreItem xmlns:ds="http://schemas.openxmlformats.org/officeDocument/2006/customXml" ds:itemID="{BC0DE557-1AD9-44EB-8253-DD174A5C5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Göttingen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Kristin</dc:creator>
  <cp:keywords/>
  <dc:description/>
  <cp:lastModifiedBy>Ralf Dressel</cp:lastModifiedBy>
  <cp:revision>2</cp:revision>
  <cp:lastPrinted>2025-09-24T08:59:00Z</cp:lastPrinted>
  <dcterms:created xsi:type="dcterms:W3CDTF">2025-10-03T13:34:00Z</dcterms:created>
  <dcterms:modified xsi:type="dcterms:W3CDTF">2025-10-03T13:34:00Z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0x0101004CBCA1428EBB174190959BD9A88ED6E9</vt:lpwstr>
  </property>
  <property fmtid="{D5CDD505-2E9C-101B-9397-08002B2CF9AE}" pid="3" name="_dlc_DocIdItemGuid">
    <vt:lpwstr>4a0e0f80-6792-427b-a66d-b166125fa949</vt:lpwstr>
  </property>
  <property fmtid="{D5CDD505-2E9C-101B-9397-08002B2CF9AE}" pid="4" name="Dokumentenart">
    <vt:lpwstr/>
  </property>
</Properties>
</file>